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2A24" w:rsidRDefault="007542F5" w:rsidP="007542F5">
      <w:pPr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42F5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</w:t>
      </w:r>
      <w:r w:rsidR="00662A24">
        <w:rPr>
          <w:rFonts w:ascii="Times New Roman" w:hAnsi="Times New Roman"/>
          <w:b/>
          <w:color w:val="000000"/>
          <w:sz w:val="28"/>
          <w:szCs w:val="28"/>
        </w:rPr>
        <w:t xml:space="preserve">порядка назначения медицинскими работниками биологически </w:t>
      </w:r>
    </w:p>
    <w:p w:rsidR="007542F5" w:rsidRPr="007542F5" w:rsidRDefault="00662A24" w:rsidP="007542F5">
      <w:pPr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активных добавок к пище при оказании гражданам медицинской помощи</w:t>
      </w: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2F5" w:rsidRPr="007542F5" w:rsidRDefault="00662A24" w:rsidP="00D8798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</w:t>
      </w:r>
      <w:r w:rsidR="000733D3">
        <w:rPr>
          <w:rFonts w:ascii="Times New Roman" w:hAnsi="Times New Roman"/>
          <w:sz w:val="28"/>
          <w:szCs w:val="28"/>
        </w:rPr>
        <w:t xml:space="preserve">ствии с частью 17 статьи 37 </w:t>
      </w:r>
      <w:r w:rsidRPr="00662A2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662A24">
        <w:rPr>
          <w:rFonts w:ascii="Times New Roman" w:hAnsi="Times New Roman"/>
          <w:sz w:val="28"/>
          <w:szCs w:val="28"/>
        </w:rPr>
        <w:t xml:space="preserve"> закон</w:t>
      </w:r>
      <w:r w:rsidR="000733D3">
        <w:rPr>
          <w:rFonts w:ascii="Times New Roman" w:hAnsi="Times New Roman"/>
          <w:sz w:val="28"/>
          <w:szCs w:val="28"/>
        </w:rPr>
        <w:t>а от 21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7C4138">
        <w:rPr>
          <w:rFonts w:ascii="Times New Roman" w:hAnsi="Times New Roman"/>
          <w:sz w:val="28"/>
          <w:szCs w:val="28"/>
        </w:rPr>
        <w:br/>
      </w:r>
      <w:r w:rsidRPr="00662A24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9A35E3">
        <w:rPr>
          <w:rFonts w:ascii="Times New Roman" w:hAnsi="Times New Roman"/>
          <w:sz w:val="28"/>
          <w:szCs w:val="28"/>
        </w:rPr>
        <w:t>№ </w:t>
      </w:r>
      <w:r w:rsidR="000733D3">
        <w:rPr>
          <w:rFonts w:ascii="Times New Roman" w:hAnsi="Times New Roman"/>
          <w:sz w:val="28"/>
          <w:szCs w:val="28"/>
        </w:rPr>
        <w:t>323-ФЗ «</w:t>
      </w:r>
      <w:r w:rsidR="000733D3" w:rsidRPr="000733D3">
        <w:rPr>
          <w:rFonts w:ascii="Times New Roman" w:hAnsi="Times New Roman"/>
          <w:sz w:val="28"/>
          <w:szCs w:val="28"/>
        </w:rPr>
        <w:t>Об основах охраны здоровья</w:t>
      </w:r>
      <w:r w:rsidR="000733D3">
        <w:rPr>
          <w:rFonts w:ascii="Times New Roman" w:hAnsi="Times New Roman"/>
          <w:sz w:val="28"/>
          <w:szCs w:val="28"/>
        </w:rPr>
        <w:t xml:space="preserve"> граждан в Российской Федерации»</w:t>
      </w:r>
      <w:r w:rsidR="007542F5" w:rsidRPr="007542F5">
        <w:rPr>
          <w:rFonts w:ascii="Times New Roman" w:hAnsi="Times New Roman"/>
          <w:sz w:val="28"/>
          <w:szCs w:val="28"/>
        </w:rPr>
        <w:t>,</w:t>
      </w:r>
      <w:r w:rsidR="007542F5" w:rsidRPr="007542F5">
        <w:rPr>
          <w:rFonts w:ascii="Times New Roman" w:hAnsi="Times New Roman"/>
          <w:spacing w:val="70"/>
          <w:sz w:val="28"/>
          <w:szCs w:val="28"/>
        </w:rPr>
        <w:t xml:space="preserve"> приказыва</w:t>
      </w:r>
      <w:r w:rsidR="007542F5" w:rsidRPr="007542F5">
        <w:rPr>
          <w:rFonts w:ascii="Times New Roman" w:hAnsi="Times New Roman"/>
          <w:sz w:val="28"/>
          <w:szCs w:val="28"/>
        </w:rPr>
        <w:t>ю:</w:t>
      </w:r>
    </w:p>
    <w:p w:rsidR="0019620B" w:rsidRPr="00595133" w:rsidRDefault="007542F5" w:rsidP="00B400F9">
      <w:pPr>
        <w:pStyle w:val="a7"/>
        <w:numPr>
          <w:ilvl w:val="0"/>
          <w:numId w:val="22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5411">
        <w:rPr>
          <w:rFonts w:ascii="Times New Roman" w:hAnsi="Times New Roman"/>
          <w:color w:val="000000"/>
          <w:sz w:val="28"/>
          <w:szCs w:val="28"/>
        </w:rPr>
        <w:t>Утвердить</w:t>
      </w:r>
      <w:r w:rsidR="00955411" w:rsidRPr="00955411">
        <w:rPr>
          <w:rFonts w:ascii="Times New Roman" w:hAnsi="Times New Roman"/>
          <w:color w:val="000000"/>
          <w:sz w:val="28"/>
          <w:szCs w:val="28"/>
        </w:rPr>
        <w:t xml:space="preserve"> прилагаемый </w:t>
      </w:r>
      <w:r w:rsidR="00955411">
        <w:rPr>
          <w:rFonts w:ascii="Times New Roman" w:hAnsi="Times New Roman"/>
          <w:color w:val="000000"/>
          <w:sz w:val="28"/>
          <w:szCs w:val="28"/>
        </w:rPr>
        <w:t>п</w:t>
      </w:r>
      <w:r w:rsidR="00401572" w:rsidRPr="00955411">
        <w:rPr>
          <w:rFonts w:ascii="Times New Roman" w:hAnsi="Times New Roman"/>
          <w:color w:val="000000"/>
          <w:sz w:val="28"/>
          <w:szCs w:val="28"/>
        </w:rPr>
        <w:t>орядок назначения медицинскими работниками биологически активных добавок к пище при оказан</w:t>
      </w:r>
      <w:r w:rsidR="00955411">
        <w:rPr>
          <w:rFonts w:ascii="Times New Roman" w:hAnsi="Times New Roman"/>
          <w:color w:val="000000"/>
          <w:sz w:val="28"/>
          <w:szCs w:val="28"/>
        </w:rPr>
        <w:t xml:space="preserve">ии гражданам медицинской </w:t>
      </w:r>
      <w:r w:rsidR="00955411" w:rsidRPr="00595133">
        <w:rPr>
          <w:rFonts w:ascii="Times New Roman" w:hAnsi="Times New Roman"/>
          <w:color w:val="000000"/>
          <w:sz w:val="28"/>
          <w:szCs w:val="28"/>
        </w:rPr>
        <w:t>помощи</w:t>
      </w:r>
      <w:r w:rsidR="00412EC0" w:rsidRPr="00595133">
        <w:rPr>
          <w:rFonts w:ascii="Times New Roman" w:hAnsi="Times New Roman"/>
          <w:color w:val="000000"/>
          <w:sz w:val="28"/>
          <w:szCs w:val="28"/>
        </w:rPr>
        <w:t>;</w:t>
      </w:r>
    </w:p>
    <w:p w:rsidR="0019620B" w:rsidRPr="00595133" w:rsidRDefault="0019620B" w:rsidP="0019620B">
      <w:pPr>
        <w:pStyle w:val="a7"/>
        <w:numPr>
          <w:ilvl w:val="0"/>
          <w:numId w:val="22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5133">
        <w:rPr>
          <w:rFonts w:ascii="Times New Roman" w:hAnsi="Times New Roman"/>
          <w:color w:val="000000"/>
          <w:sz w:val="28"/>
          <w:szCs w:val="28"/>
        </w:rPr>
        <w:t>Настоящий приказ вступает в силу с 1 марта 202</w:t>
      </w:r>
      <w:r w:rsidR="00595133" w:rsidRPr="00595133">
        <w:rPr>
          <w:rFonts w:ascii="Times New Roman" w:hAnsi="Times New Roman"/>
          <w:color w:val="000000"/>
          <w:sz w:val="28"/>
          <w:szCs w:val="28"/>
        </w:rPr>
        <w:t>6</w:t>
      </w:r>
      <w:r w:rsidRPr="00595133">
        <w:rPr>
          <w:rFonts w:ascii="Times New Roman" w:hAnsi="Times New Roman"/>
          <w:color w:val="000000"/>
          <w:sz w:val="28"/>
          <w:szCs w:val="28"/>
        </w:rPr>
        <w:t xml:space="preserve"> г. и действует до 1 марта 20</w:t>
      </w:r>
      <w:r w:rsidR="00595133" w:rsidRPr="00595133">
        <w:rPr>
          <w:rFonts w:ascii="Times New Roman" w:hAnsi="Times New Roman"/>
          <w:color w:val="000000"/>
          <w:sz w:val="28"/>
          <w:szCs w:val="28"/>
        </w:rPr>
        <w:t>31</w:t>
      </w:r>
      <w:r w:rsidRPr="00595133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9A35E3">
        <w:rPr>
          <w:rFonts w:ascii="Times New Roman" w:hAnsi="Times New Roman"/>
          <w:color w:val="000000"/>
          <w:sz w:val="28"/>
          <w:szCs w:val="28"/>
        </w:rPr>
        <w:t>ода</w:t>
      </w:r>
      <w:r w:rsidRPr="00595133">
        <w:rPr>
          <w:rFonts w:ascii="Times New Roman" w:hAnsi="Times New Roman"/>
          <w:color w:val="000000"/>
          <w:sz w:val="28"/>
          <w:szCs w:val="28"/>
        </w:rPr>
        <w:t>.</w:t>
      </w:r>
    </w:p>
    <w:p w:rsidR="00AB2C6B" w:rsidRPr="00AB2C6B" w:rsidRDefault="00AB2C6B" w:rsidP="00AB2C6B">
      <w:pPr>
        <w:pStyle w:val="a7"/>
        <w:spacing w:after="0" w:line="264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7542F5" w:rsidRPr="007542F5" w:rsidRDefault="007542F5" w:rsidP="00754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174"/>
        <w:gridCol w:w="5174"/>
      </w:tblGrid>
      <w:tr w:rsidR="007542F5" w:rsidRPr="007542F5" w:rsidTr="007542F5">
        <w:trPr>
          <w:jc w:val="center"/>
        </w:trPr>
        <w:tc>
          <w:tcPr>
            <w:tcW w:w="5174" w:type="dxa"/>
            <w:shd w:val="clear" w:color="auto" w:fill="auto"/>
          </w:tcPr>
          <w:p w:rsidR="007542F5" w:rsidRPr="007542F5" w:rsidRDefault="007542F5" w:rsidP="007542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2F5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174" w:type="dxa"/>
            <w:shd w:val="clear" w:color="auto" w:fill="auto"/>
          </w:tcPr>
          <w:p w:rsidR="007542F5" w:rsidRPr="007542F5" w:rsidRDefault="007542F5" w:rsidP="007542F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2F5">
              <w:rPr>
                <w:rFonts w:ascii="Times New Roman" w:hAnsi="Times New Roman"/>
                <w:color w:val="000000"/>
                <w:sz w:val="28"/>
                <w:szCs w:val="28"/>
              </w:rPr>
              <w:t>М.А. Мурашко</w:t>
            </w:r>
          </w:p>
        </w:tc>
      </w:tr>
    </w:tbl>
    <w:p w:rsidR="007542F5" w:rsidRDefault="007542F5" w:rsidP="007542F5">
      <w:pPr>
        <w:jc w:val="both"/>
        <w:rPr>
          <w:color w:val="000000"/>
          <w:sz w:val="28"/>
          <w:szCs w:val="28"/>
        </w:rPr>
        <w:sectPr w:rsidR="007542F5" w:rsidSect="003964BB">
          <w:headerReference w:type="even" r:id="rId8"/>
          <w:headerReference w:type="default" r:id="rId9"/>
          <w:footerReference w:type="even" r:id="rId10"/>
          <w:pgSz w:w="11906" w:h="16838" w:code="9"/>
          <w:pgMar w:top="1134" w:right="567" w:bottom="1134" w:left="1134" w:header="1134" w:footer="709" w:gutter="0"/>
          <w:cols w:space="720"/>
          <w:titlePg/>
          <w:docGrid w:linePitch="360"/>
        </w:sectPr>
      </w:pPr>
    </w:p>
    <w:p w:rsidR="00285A9D" w:rsidRPr="0080463C" w:rsidRDefault="00811204" w:rsidP="004F128F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F128F">
        <w:rPr>
          <w:rFonts w:ascii="Times New Roman" w:hAnsi="Times New Roman" w:cs="Times New Roman"/>
          <w:sz w:val="28"/>
          <w:szCs w:val="28"/>
        </w:rPr>
        <w:br/>
      </w:r>
      <w:r w:rsidR="00285A9D" w:rsidRPr="0080463C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  <w:r w:rsidR="004F128F">
        <w:rPr>
          <w:rFonts w:ascii="Times New Roman" w:hAnsi="Times New Roman" w:cs="Times New Roman"/>
          <w:sz w:val="28"/>
          <w:szCs w:val="28"/>
        </w:rPr>
        <w:br/>
      </w:r>
      <w:r w:rsidR="00285A9D" w:rsidRPr="0080463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964BB" w:rsidRDefault="00285A9D" w:rsidP="004F128F">
      <w:pPr>
        <w:pStyle w:val="ConsPlusNormal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_______________ 202</w:t>
      </w:r>
      <w:r w:rsidR="00A117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80463C">
        <w:rPr>
          <w:rFonts w:ascii="Times New Roman" w:hAnsi="Times New Roman" w:cs="Times New Roman"/>
          <w:sz w:val="28"/>
          <w:szCs w:val="28"/>
        </w:rPr>
        <w:t>№ _____</w:t>
      </w:r>
    </w:p>
    <w:p w:rsidR="00285A9D" w:rsidRDefault="00285A9D" w:rsidP="00285A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A9D" w:rsidRDefault="00285A9D" w:rsidP="00285A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A9D" w:rsidRDefault="00285A9D" w:rsidP="00285A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A9D" w:rsidRDefault="00285A9D" w:rsidP="00285A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A9D" w:rsidRPr="007542F5" w:rsidRDefault="00966BE5" w:rsidP="003C20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Порядок назначения медицинскими работниками биологически активных добавок к</w:t>
      </w:r>
      <w:r w:rsidR="00595133">
        <w:rPr>
          <w:rFonts w:ascii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color w:val="000000"/>
          <w:sz w:val="28"/>
          <w:szCs w:val="28"/>
        </w:rPr>
        <w:t>пище при оказании гражданам медицинской помощи</w:t>
      </w:r>
    </w:p>
    <w:p w:rsidR="00285A9D" w:rsidRDefault="00285A9D" w:rsidP="00285A9D">
      <w:pPr>
        <w:pStyle w:val="ConsPlusNormal"/>
        <w:jc w:val="center"/>
        <w:outlineLvl w:val="0"/>
        <w:rPr>
          <w:rFonts w:ascii="Times New Roman" w:hAnsi="Times New Roman"/>
          <w:sz w:val="20"/>
        </w:rPr>
      </w:pPr>
    </w:p>
    <w:p w:rsidR="00D640FE" w:rsidRDefault="00D640FE" w:rsidP="00285A9D">
      <w:pPr>
        <w:pStyle w:val="ConsPlusNormal"/>
        <w:jc w:val="center"/>
        <w:outlineLvl w:val="0"/>
        <w:rPr>
          <w:rFonts w:ascii="Times New Roman" w:hAnsi="Times New Roman"/>
          <w:sz w:val="20"/>
        </w:rPr>
      </w:pPr>
    </w:p>
    <w:p w:rsidR="004F128F" w:rsidRPr="003118B6" w:rsidRDefault="006D5DC4" w:rsidP="00527100">
      <w:pPr>
        <w:pStyle w:val="ConsPlusNormal"/>
        <w:numPr>
          <w:ilvl w:val="0"/>
          <w:numId w:val="23"/>
        </w:numPr>
        <w:adjustRightInd w:val="0"/>
        <w:spacing w:line="276" w:lineRule="auto"/>
        <w:ind w:left="426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F128F">
        <w:rPr>
          <w:rFonts w:ascii="Times New Roman" w:hAnsi="Times New Roman"/>
          <w:sz w:val="28"/>
          <w:szCs w:val="28"/>
        </w:rPr>
        <w:t>Настоящий Порядок</w:t>
      </w:r>
      <w:r w:rsidR="004F128F" w:rsidRPr="004F128F">
        <w:rPr>
          <w:rFonts w:ascii="Times New Roman" w:hAnsi="Times New Roman"/>
          <w:sz w:val="28"/>
          <w:szCs w:val="28"/>
        </w:rPr>
        <w:t xml:space="preserve"> регулирует вопросы назначения</w:t>
      </w:r>
      <w:r w:rsidR="004F128F">
        <w:rPr>
          <w:rFonts w:ascii="Times New Roman" w:hAnsi="Times New Roman"/>
          <w:sz w:val="28"/>
          <w:szCs w:val="28"/>
        </w:rPr>
        <w:t xml:space="preserve"> </w:t>
      </w:r>
      <w:r w:rsidR="004F128F" w:rsidRPr="00B1251E">
        <w:rPr>
          <w:rFonts w:ascii="Times New Roman" w:hAnsi="Times New Roman"/>
          <w:sz w:val="28"/>
          <w:szCs w:val="28"/>
        </w:rPr>
        <w:t>медицинскими работниками</w:t>
      </w:r>
      <w:r w:rsidR="004F128F">
        <w:rPr>
          <w:rFonts w:ascii="Times New Roman" w:hAnsi="Times New Roman"/>
          <w:sz w:val="28"/>
          <w:szCs w:val="28"/>
        </w:rPr>
        <w:t xml:space="preserve"> </w:t>
      </w:r>
      <w:r w:rsidR="004F128F" w:rsidRPr="00B1251E">
        <w:rPr>
          <w:rFonts w:ascii="Times New Roman" w:hAnsi="Times New Roman"/>
          <w:sz w:val="28"/>
          <w:szCs w:val="28"/>
        </w:rPr>
        <w:t>биологически активных добавок к пище</w:t>
      </w:r>
      <w:r w:rsidR="00527100">
        <w:rPr>
          <w:rFonts w:ascii="Times New Roman" w:hAnsi="Times New Roman"/>
          <w:sz w:val="28"/>
          <w:szCs w:val="28"/>
        </w:rPr>
        <w:t xml:space="preserve"> – </w:t>
      </w:r>
      <w:r w:rsidR="00EB6C32" w:rsidRPr="00EB6C32">
        <w:rPr>
          <w:rFonts w:ascii="Times New Roman" w:hAnsi="Times New Roman"/>
          <w:sz w:val="28"/>
          <w:szCs w:val="28"/>
        </w:rPr>
        <w:t>природны</w:t>
      </w:r>
      <w:r w:rsidR="00EB6C32">
        <w:rPr>
          <w:rFonts w:ascii="Times New Roman" w:hAnsi="Times New Roman"/>
          <w:sz w:val="28"/>
          <w:szCs w:val="28"/>
        </w:rPr>
        <w:t>х</w:t>
      </w:r>
      <w:r w:rsidR="00EB6C32" w:rsidRPr="00EB6C32">
        <w:rPr>
          <w:rFonts w:ascii="Times New Roman" w:hAnsi="Times New Roman"/>
          <w:sz w:val="28"/>
          <w:szCs w:val="28"/>
        </w:rPr>
        <w:t xml:space="preserve"> и (или) </w:t>
      </w:r>
      <w:del w:id="0" w:author="Филиппов Олег Анатольевич" w:date="2025-10-24T15:27:00Z">
        <w:r w:rsidR="00EB6C32" w:rsidRPr="00EB6C32" w:rsidDel="00073781">
          <w:rPr>
            <w:rFonts w:ascii="Times New Roman" w:hAnsi="Times New Roman"/>
            <w:sz w:val="28"/>
            <w:szCs w:val="28"/>
          </w:rPr>
          <w:delText xml:space="preserve">идентичные </w:delText>
        </w:r>
      </w:del>
      <w:ins w:id="1" w:author="Филиппов Олег Анатольевич" w:date="2025-10-24T15:27:00Z">
        <w:r w:rsidR="00073781" w:rsidRPr="00EB6C32">
          <w:rPr>
            <w:rFonts w:ascii="Times New Roman" w:hAnsi="Times New Roman"/>
            <w:sz w:val="28"/>
            <w:szCs w:val="28"/>
          </w:rPr>
          <w:t>идентичны</w:t>
        </w:r>
        <w:r w:rsidR="00073781">
          <w:rPr>
            <w:rFonts w:ascii="Times New Roman" w:hAnsi="Times New Roman"/>
            <w:sz w:val="28"/>
            <w:szCs w:val="28"/>
          </w:rPr>
          <w:t>х</w:t>
        </w:r>
        <w:bookmarkStart w:id="2" w:name="_GoBack"/>
        <w:bookmarkEnd w:id="2"/>
        <w:r w:rsidR="00073781" w:rsidRPr="00EB6C32">
          <w:rPr>
            <w:rFonts w:ascii="Times New Roman" w:hAnsi="Times New Roman"/>
            <w:sz w:val="28"/>
            <w:szCs w:val="28"/>
          </w:rPr>
          <w:t xml:space="preserve"> </w:t>
        </w:r>
      </w:ins>
      <w:r w:rsidR="00EB6C32" w:rsidRPr="00EB6C32">
        <w:rPr>
          <w:rFonts w:ascii="Times New Roman" w:hAnsi="Times New Roman"/>
          <w:sz w:val="28"/>
          <w:szCs w:val="28"/>
        </w:rPr>
        <w:t>природным биологически активны</w:t>
      </w:r>
      <w:r w:rsidR="00EB6C32">
        <w:rPr>
          <w:rFonts w:ascii="Times New Roman" w:hAnsi="Times New Roman"/>
          <w:sz w:val="28"/>
          <w:szCs w:val="28"/>
        </w:rPr>
        <w:t>м</w:t>
      </w:r>
      <w:r w:rsidR="00EB6C32" w:rsidRPr="00EB6C32">
        <w:rPr>
          <w:rFonts w:ascii="Times New Roman" w:hAnsi="Times New Roman"/>
          <w:sz w:val="28"/>
          <w:szCs w:val="28"/>
        </w:rPr>
        <w:t xml:space="preserve"> веществ</w:t>
      </w:r>
      <w:r w:rsidR="00EB6C32">
        <w:rPr>
          <w:rFonts w:ascii="Times New Roman" w:hAnsi="Times New Roman"/>
          <w:sz w:val="28"/>
          <w:szCs w:val="28"/>
        </w:rPr>
        <w:t>ам</w:t>
      </w:r>
      <w:r w:rsidR="00EB6C32" w:rsidRPr="00EB6C32"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 w:rsidR="00EB6C32" w:rsidRPr="00EB6C32">
        <w:rPr>
          <w:rFonts w:ascii="Times New Roman" w:hAnsi="Times New Roman"/>
          <w:sz w:val="28"/>
          <w:szCs w:val="28"/>
        </w:rPr>
        <w:t>пробиотически</w:t>
      </w:r>
      <w:r w:rsidR="00EB6C32">
        <w:rPr>
          <w:rFonts w:ascii="Times New Roman" w:hAnsi="Times New Roman"/>
          <w:sz w:val="28"/>
          <w:szCs w:val="28"/>
        </w:rPr>
        <w:t>х</w:t>
      </w:r>
      <w:proofErr w:type="spellEnd"/>
      <w:r w:rsidR="00EB6C32" w:rsidRPr="00EB6C32">
        <w:rPr>
          <w:rFonts w:ascii="Times New Roman" w:hAnsi="Times New Roman"/>
          <w:sz w:val="28"/>
          <w:szCs w:val="28"/>
        </w:rPr>
        <w:t xml:space="preserve"> микроорганизм</w:t>
      </w:r>
      <w:r w:rsidR="003F122C">
        <w:rPr>
          <w:rFonts w:ascii="Times New Roman" w:hAnsi="Times New Roman"/>
          <w:sz w:val="28"/>
          <w:szCs w:val="28"/>
        </w:rPr>
        <w:t>ов</w:t>
      </w:r>
      <w:r w:rsidR="00EB6C32" w:rsidRPr="00EB6C32">
        <w:rPr>
          <w:rFonts w:ascii="Times New Roman" w:hAnsi="Times New Roman"/>
          <w:sz w:val="28"/>
          <w:szCs w:val="28"/>
        </w:rPr>
        <w:t>, предназначенны</w:t>
      </w:r>
      <w:r w:rsidR="003F122C">
        <w:rPr>
          <w:rFonts w:ascii="Times New Roman" w:hAnsi="Times New Roman"/>
          <w:sz w:val="28"/>
          <w:szCs w:val="28"/>
        </w:rPr>
        <w:t>х</w:t>
      </w:r>
      <w:r w:rsidR="00EB6C32" w:rsidRPr="00EB6C32">
        <w:rPr>
          <w:rFonts w:ascii="Times New Roman" w:hAnsi="Times New Roman"/>
          <w:sz w:val="28"/>
          <w:szCs w:val="28"/>
        </w:rPr>
        <w:t xml:space="preserve"> для употребления одновременно с пищей</w:t>
      </w:r>
      <w:r w:rsidR="0077541C">
        <w:rPr>
          <w:rStyle w:val="af6"/>
          <w:rFonts w:ascii="Times New Roman" w:hAnsi="Times New Roman"/>
          <w:sz w:val="28"/>
          <w:szCs w:val="28"/>
        </w:rPr>
        <w:footnoteReference w:id="1"/>
      </w:r>
      <w:r w:rsidR="00527100">
        <w:rPr>
          <w:rFonts w:ascii="Times New Roman" w:hAnsi="Times New Roman"/>
          <w:sz w:val="28"/>
          <w:szCs w:val="28"/>
        </w:rPr>
        <w:br/>
      </w:r>
      <w:r w:rsidR="008C1770" w:rsidRPr="00527100">
        <w:rPr>
          <w:rFonts w:ascii="Times New Roman" w:hAnsi="Times New Roman"/>
          <w:sz w:val="28"/>
          <w:szCs w:val="28"/>
        </w:rPr>
        <w:t xml:space="preserve">(далее </w:t>
      </w:r>
      <w:r w:rsidR="00527100" w:rsidRPr="00527100">
        <w:rPr>
          <w:rFonts w:ascii="Times New Roman" w:hAnsi="Times New Roman"/>
          <w:sz w:val="28"/>
          <w:szCs w:val="28"/>
        </w:rPr>
        <w:t>–</w:t>
      </w:r>
      <w:r w:rsidR="008C1770" w:rsidRPr="00527100">
        <w:rPr>
          <w:rFonts w:ascii="Times New Roman" w:hAnsi="Times New Roman"/>
          <w:sz w:val="28"/>
          <w:szCs w:val="28"/>
        </w:rPr>
        <w:t xml:space="preserve"> </w:t>
      </w:r>
      <w:r w:rsidR="008C1770" w:rsidRPr="003118B6">
        <w:rPr>
          <w:rFonts w:ascii="Times New Roman" w:hAnsi="Times New Roman"/>
          <w:sz w:val="28"/>
          <w:szCs w:val="28"/>
        </w:rPr>
        <w:t xml:space="preserve">БАД) </w:t>
      </w:r>
      <w:r w:rsidR="004F128F" w:rsidRPr="003118B6">
        <w:rPr>
          <w:rFonts w:ascii="Times New Roman" w:hAnsi="Times New Roman"/>
          <w:sz w:val="28"/>
          <w:szCs w:val="28"/>
        </w:rPr>
        <w:t>при оказании гражданам медицинской помощи.</w:t>
      </w:r>
    </w:p>
    <w:p w:rsidR="008C1770" w:rsidRPr="003C20FF" w:rsidRDefault="008C1770" w:rsidP="003C20FF">
      <w:pPr>
        <w:pStyle w:val="ConsPlusNormal"/>
        <w:numPr>
          <w:ilvl w:val="0"/>
          <w:numId w:val="23"/>
        </w:numPr>
        <w:adjustRightInd w:val="0"/>
        <w:spacing w:line="276" w:lineRule="auto"/>
        <w:ind w:left="426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C20FF">
        <w:rPr>
          <w:rFonts w:ascii="Times New Roman" w:hAnsi="Times New Roman"/>
          <w:sz w:val="28"/>
          <w:szCs w:val="28"/>
        </w:rPr>
        <w:t xml:space="preserve">Медицинские работники вправе назначать зарегистрированные БАД, включенные в перечень </w:t>
      </w:r>
      <w:r w:rsidR="003C20FF" w:rsidRPr="003C20FF">
        <w:rPr>
          <w:rFonts w:ascii="Times New Roman" w:hAnsi="Times New Roman"/>
          <w:sz w:val="28"/>
          <w:szCs w:val="28"/>
        </w:rPr>
        <w:t>БАД</w:t>
      </w:r>
      <w:r w:rsidR="00EE0727" w:rsidRPr="003C20FF">
        <w:rPr>
          <w:rFonts w:ascii="Times New Roman" w:hAnsi="Times New Roman"/>
          <w:sz w:val="28"/>
          <w:szCs w:val="28"/>
        </w:rPr>
        <w:t xml:space="preserve">, и </w:t>
      </w:r>
      <w:r w:rsidR="003C20FF" w:rsidRPr="003C20FF">
        <w:rPr>
          <w:rFonts w:ascii="Times New Roman" w:hAnsi="Times New Roman"/>
          <w:sz w:val="28"/>
          <w:szCs w:val="28"/>
        </w:rPr>
        <w:t xml:space="preserve">при наличии показаний к их применению, указанных в </w:t>
      </w:r>
      <w:r w:rsidR="00EE0727" w:rsidRPr="003C20FF">
        <w:rPr>
          <w:rFonts w:ascii="Times New Roman" w:hAnsi="Times New Roman"/>
          <w:sz w:val="28"/>
          <w:szCs w:val="28"/>
        </w:rPr>
        <w:t>перечн</w:t>
      </w:r>
      <w:r w:rsidR="003C20FF">
        <w:rPr>
          <w:rFonts w:ascii="Times New Roman" w:hAnsi="Times New Roman"/>
          <w:sz w:val="28"/>
          <w:szCs w:val="28"/>
        </w:rPr>
        <w:t xml:space="preserve">е </w:t>
      </w:r>
      <w:r w:rsidR="00EE0727" w:rsidRPr="003C20FF">
        <w:rPr>
          <w:rFonts w:ascii="Times New Roman" w:hAnsi="Times New Roman"/>
          <w:sz w:val="28"/>
          <w:szCs w:val="28"/>
        </w:rPr>
        <w:t>показаний к применению</w:t>
      </w:r>
      <w:r w:rsidR="003C20FF">
        <w:rPr>
          <w:rFonts w:ascii="Times New Roman" w:hAnsi="Times New Roman"/>
          <w:sz w:val="28"/>
          <w:szCs w:val="28"/>
        </w:rPr>
        <w:t xml:space="preserve"> БАД</w:t>
      </w:r>
      <w:r w:rsidRPr="00EE0727">
        <w:rPr>
          <w:rStyle w:val="af6"/>
          <w:rFonts w:ascii="Times New Roman" w:hAnsi="Times New Roman"/>
          <w:sz w:val="28"/>
          <w:szCs w:val="28"/>
        </w:rPr>
        <w:footnoteReference w:id="2"/>
      </w:r>
      <w:r w:rsidRPr="003C20FF">
        <w:rPr>
          <w:rFonts w:ascii="Times New Roman" w:hAnsi="Times New Roman"/>
          <w:sz w:val="28"/>
          <w:szCs w:val="28"/>
        </w:rPr>
        <w:t>.</w:t>
      </w:r>
    </w:p>
    <w:p w:rsidR="008C1770" w:rsidRPr="00EE0727" w:rsidRDefault="00C7321E" w:rsidP="00595133">
      <w:pPr>
        <w:pStyle w:val="ConsPlusNormal"/>
        <w:numPr>
          <w:ilvl w:val="0"/>
          <w:numId w:val="23"/>
        </w:numPr>
        <w:adjustRightInd w:val="0"/>
        <w:spacing w:line="276" w:lineRule="auto"/>
        <w:ind w:left="426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E0727">
        <w:rPr>
          <w:rFonts w:ascii="Times New Roman" w:hAnsi="Times New Roman"/>
          <w:sz w:val="28"/>
          <w:szCs w:val="28"/>
        </w:rPr>
        <w:t>Назначение осуществляется лечащим врачом, или фельдшером (акушеркой) в случае возложения на них полномочий лечащего врача, в соответствии с порядком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</w:r>
      <w:r>
        <w:rPr>
          <w:rStyle w:val="af6"/>
          <w:rFonts w:ascii="Times New Roman" w:hAnsi="Times New Roman"/>
          <w:sz w:val="28"/>
          <w:szCs w:val="28"/>
        </w:rPr>
        <w:footnoteReference w:id="3"/>
      </w:r>
      <w:r w:rsidRPr="00EE0727">
        <w:rPr>
          <w:rFonts w:ascii="Times New Roman" w:hAnsi="Times New Roman"/>
          <w:sz w:val="28"/>
          <w:szCs w:val="28"/>
        </w:rPr>
        <w:t xml:space="preserve"> (далее </w:t>
      </w:r>
      <w:r w:rsidR="003C20FF">
        <w:rPr>
          <w:rFonts w:ascii="Times New Roman" w:hAnsi="Times New Roman"/>
          <w:sz w:val="28"/>
          <w:szCs w:val="28"/>
        </w:rPr>
        <w:t>–</w:t>
      </w:r>
      <w:r w:rsidRPr="00EE0727">
        <w:rPr>
          <w:rFonts w:ascii="Times New Roman" w:hAnsi="Times New Roman"/>
          <w:sz w:val="28"/>
          <w:szCs w:val="28"/>
        </w:rPr>
        <w:t xml:space="preserve"> медицинские работники)</w:t>
      </w:r>
      <w:r w:rsidR="00EE0727" w:rsidRPr="00EE0727">
        <w:rPr>
          <w:rFonts w:ascii="Times New Roman" w:hAnsi="Times New Roman"/>
          <w:sz w:val="28"/>
          <w:szCs w:val="28"/>
        </w:rPr>
        <w:t xml:space="preserve"> </w:t>
      </w:r>
      <w:r w:rsidRPr="00EE0727">
        <w:rPr>
          <w:rFonts w:ascii="Times New Roman" w:hAnsi="Times New Roman"/>
          <w:sz w:val="28"/>
          <w:szCs w:val="28"/>
        </w:rPr>
        <w:t>в</w:t>
      </w:r>
      <w:r w:rsidR="008C1770" w:rsidRPr="00EE0727">
        <w:rPr>
          <w:rFonts w:ascii="Times New Roman" w:hAnsi="Times New Roman"/>
          <w:sz w:val="28"/>
          <w:szCs w:val="28"/>
        </w:rPr>
        <w:t xml:space="preserve"> соответствии со схемами их применения, установленными методическими рекомендациями</w:t>
      </w:r>
      <w:r>
        <w:rPr>
          <w:rStyle w:val="af6"/>
          <w:rFonts w:ascii="Times New Roman" w:hAnsi="Times New Roman"/>
          <w:sz w:val="28"/>
          <w:szCs w:val="28"/>
        </w:rPr>
        <w:footnoteReference w:id="4"/>
      </w:r>
      <w:r w:rsidRPr="00EE0727">
        <w:rPr>
          <w:rFonts w:ascii="Times New Roman" w:hAnsi="Times New Roman"/>
          <w:sz w:val="28"/>
          <w:szCs w:val="28"/>
        </w:rPr>
        <w:t>.</w:t>
      </w:r>
    </w:p>
    <w:p w:rsidR="00F92D4A" w:rsidRDefault="00EE0727" w:rsidP="00595133">
      <w:pPr>
        <w:pStyle w:val="ConsPlusNormal"/>
        <w:numPr>
          <w:ilvl w:val="0"/>
          <w:numId w:val="23"/>
        </w:numPr>
        <w:adjustRightInd w:val="0"/>
        <w:spacing w:line="276" w:lineRule="auto"/>
        <w:ind w:left="426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назначенном БАД (наименование биологически активного вещества, длительность</w:t>
      </w:r>
      <w:r w:rsidR="00B97283">
        <w:rPr>
          <w:rFonts w:ascii="Times New Roman" w:hAnsi="Times New Roman"/>
          <w:sz w:val="28"/>
          <w:szCs w:val="28"/>
        </w:rPr>
        <w:t xml:space="preserve">, </w:t>
      </w:r>
      <w:r w:rsidR="00F92D4A">
        <w:rPr>
          <w:rFonts w:ascii="Times New Roman" w:hAnsi="Times New Roman"/>
          <w:sz w:val="28"/>
          <w:szCs w:val="28"/>
        </w:rPr>
        <w:t xml:space="preserve">способ и </w:t>
      </w:r>
      <w:r>
        <w:rPr>
          <w:rFonts w:ascii="Times New Roman" w:hAnsi="Times New Roman"/>
          <w:sz w:val="28"/>
          <w:szCs w:val="28"/>
        </w:rPr>
        <w:t xml:space="preserve">схема применения, обоснование назначения (показания) </w:t>
      </w:r>
      <w:r w:rsidR="00BC22BA">
        <w:rPr>
          <w:rFonts w:ascii="Times New Roman" w:hAnsi="Times New Roman"/>
          <w:sz w:val="28"/>
          <w:szCs w:val="28"/>
        </w:rPr>
        <w:t>(далее – сведения о назначении</w:t>
      </w:r>
      <w:r w:rsidR="003C20FF">
        <w:rPr>
          <w:rFonts w:ascii="Times New Roman" w:hAnsi="Times New Roman"/>
          <w:sz w:val="28"/>
          <w:szCs w:val="28"/>
        </w:rPr>
        <w:t xml:space="preserve"> БАД</w:t>
      </w:r>
      <w:r w:rsidR="00BC22BA">
        <w:rPr>
          <w:rFonts w:ascii="Times New Roman" w:hAnsi="Times New Roman"/>
          <w:sz w:val="28"/>
          <w:szCs w:val="28"/>
        </w:rPr>
        <w:t xml:space="preserve">) </w:t>
      </w:r>
      <w:r w:rsidR="00F92D4A">
        <w:rPr>
          <w:rFonts w:ascii="Times New Roman" w:hAnsi="Times New Roman"/>
          <w:sz w:val="28"/>
          <w:szCs w:val="28"/>
        </w:rPr>
        <w:t>вносятся медицинским работником в медицинскую документацию пациента.</w:t>
      </w:r>
    </w:p>
    <w:p w:rsidR="00886D2E" w:rsidRDefault="00BC22BA" w:rsidP="00595133">
      <w:pPr>
        <w:pStyle w:val="ConsPlusNormal"/>
        <w:numPr>
          <w:ilvl w:val="0"/>
          <w:numId w:val="23"/>
        </w:numPr>
        <w:adjustRightInd w:val="0"/>
        <w:spacing w:line="276" w:lineRule="auto"/>
        <w:ind w:left="426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E0727">
        <w:rPr>
          <w:rFonts w:ascii="Times New Roman" w:hAnsi="Times New Roman"/>
          <w:sz w:val="28"/>
          <w:szCs w:val="28"/>
        </w:rPr>
        <w:t>Медицински</w:t>
      </w:r>
      <w:r w:rsidR="003C20FF">
        <w:rPr>
          <w:rFonts w:ascii="Times New Roman" w:hAnsi="Times New Roman"/>
          <w:sz w:val="28"/>
          <w:szCs w:val="28"/>
        </w:rPr>
        <w:t>й</w:t>
      </w:r>
      <w:r w:rsidRPr="00EE0727">
        <w:rPr>
          <w:rFonts w:ascii="Times New Roman" w:hAnsi="Times New Roman"/>
          <w:sz w:val="28"/>
          <w:szCs w:val="28"/>
        </w:rPr>
        <w:t xml:space="preserve"> работник</w:t>
      </w:r>
      <w:r w:rsidRPr="00886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</w:t>
      </w:r>
      <w:r w:rsidR="003C20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сведения о назначении</w:t>
      </w:r>
      <w:r w:rsidR="005221F0">
        <w:rPr>
          <w:rFonts w:ascii="Times New Roman" w:hAnsi="Times New Roman"/>
          <w:sz w:val="28"/>
          <w:szCs w:val="28"/>
        </w:rPr>
        <w:t xml:space="preserve"> </w:t>
      </w:r>
      <w:r w:rsidR="003C20FF">
        <w:rPr>
          <w:rFonts w:ascii="Times New Roman" w:hAnsi="Times New Roman"/>
          <w:sz w:val="28"/>
          <w:szCs w:val="28"/>
        </w:rPr>
        <w:t xml:space="preserve">БАД </w:t>
      </w:r>
      <w:r w:rsidR="005221F0">
        <w:rPr>
          <w:rFonts w:ascii="Times New Roman" w:hAnsi="Times New Roman"/>
          <w:sz w:val="28"/>
          <w:szCs w:val="28"/>
        </w:rPr>
        <w:t>пациенту</w:t>
      </w:r>
      <w:r w:rsidR="00342F88">
        <w:rPr>
          <w:rFonts w:ascii="Times New Roman" w:hAnsi="Times New Roman"/>
          <w:sz w:val="28"/>
          <w:szCs w:val="28"/>
        </w:rPr>
        <w:t xml:space="preserve"> или его законному представителю</w:t>
      </w:r>
      <w:r w:rsidR="005221F0" w:rsidRPr="005221F0">
        <w:rPr>
          <w:rFonts w:ascii="Times New Roman" w:hAnsi="Times New Roman"/>
          <w:sz w:val="28"/>
          <w:szCs w:val="28"/>
        </w:rPr>
        <w:t xml:space="preserve"> </w:t>
      </w:r>
      <w:r w:rsidR="005221F0" w:rsidRPr="00886D2E">
        <w:rPr>
          <w:rFonts w:ascii="Times New Roman" w:hAnsi="Times New Roman"/>
          <w:sz w:val="28"/>
          <w:szCs w:val="28"/>
        </w:rPr>
        <w:t>в доступной для него форме</w:t>
      </w:r>
      <w:r w:rsidR="00342F88">
        <w:rPr>
          <w:rFonts w:ascii="Times New Roman" w:hAnsi="Times New Roman"/>
          <w:sz w:val="28"/>
          <w:szCs w:val="28"/>
        </w:rPr>
        <w:t xml:space="preserve">. </w:t>
      </w:r>
    </w:p>
    <w:p w:rsidR="0020549C" w:rsidRPr="00513A57" w:rsidRDefault="00342F88" w:rsidP="004F62D8">
      <w:pPr>
        <w:pStyle w:val="ConsPlusNormal"/>
        <w:numPr>
          <w:ilvl w:val="0"/>
          <w:numId w:val="23"/>
        </w:numPr>
        <w:adjustRightInd w:val="0"/>
        <w:spacing w:line="276" w:lineRule="auto"/>
        <w:ind w:left="426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13A57">
        <w:rPr>
          <w:rFonts w:ascii="Times New Roman" w:hAnsi="Times New Roman"/>
          <w:sz w:val="28"/>
          <w:szCs w:val="28"/>
        </w:rPr>
        <w:lastRenderedPageBreak/>
        <w:t xml:space="preserve">По запросу пациента либо его законного представителя, </w:t>
      </w:r>
      <w:r w:rsidR="00BC22BA" w:rsidRPr="00513A57">
        <w:rPr>
          <w:rFonts w:ascii="Times New Roman" w:hAnsi="Times New Roman"/>
          <w:sz w:val="28"/>
          <w:szCs w:val="28"/>
        </w:rPr>
        <w:t>медицинскими работниками оформляется в соответствии Порядком выдачи медицинскими организациями справок и медицинских заключений</w:t>
      </w:r>
      <w:r w:rsidR="00BC22BA">
        <w:rPr>
          <w:rStyle w:val="af6"/>
          <w:rFonts w:ascii="Times New Roman" w:hAnsi="Times New Roman"/>
          <w:sz w:val="28"/>
          <w:szCs w:val="28"/>
        </w:rPr>
        <w:footnoteReference w:id="5"/>
      </w:r>
      <w:r w:rsidR="00BC22BA" w:rsidRPr="00513A57">
        <w:rPr>
          <w:rFonts w:ascii="Times New Roman" w:hAnsi="Times New Roman"/>
          <w:sz w:val="28"/>
          <w:szCs w:val="28"/>
        </w:rPr>
        <w:t xml:space="preserve"> выписка из медицинской документации пациента, содержащая сведения о назначении</w:t>
      </w:r>
      <w:r w:rsidR="003C20FF" w:rsidRPr="00513A57">
        <w:rPr>
          <w:rFonts w:ascii="Times New Roman" w:hAnsi="Times New Roman"/>
          <w:sz w:val="28"/>
          <w:szCs w:val="28"/>
        </w:rPr>
        <w:t xml:space="preserve"> БАД</w:t>
      </w:r>
      <w:r w:rsidR="00BC22BA" w:rsidRPr="00513A57">
        <w:rPr>
          <w:rFonts w:ascii="Times New Roman" w:hAnsi="Times New Roman"/>
          <w:sz w:val="28"/>
          <w:szCs w:val="28"/>
        </w:rPr>
        <w:t>, или в</w:t>
      </w:r>
      <w:r w:rsidR="00595133" w:rsidRPr="00513A57">
        <w:rPr>
          <w:rFonts w:ascii="Times New Roman" w:hAnsi="Times New Roman"/>
          <w:sz w:val="28"/>
          <w:szCs w:val="28"/>
        </w:rPr>
        <w:t xml:space="preserve"> соответствии </w:t>
      </w:r>
      <w:r w:rsidR="00595133" w:rsidRPr="00513A57">
        <w:rPr>
          <w:rFonts w:ascii="Times New Roman" w:hAnsi="Times New Roman"/>
          <w:sz w:val="28"/>
          <w:szCs w:val="28"/>
        </w:rPr>
        <w:br/>
        <w:t xml:space="preserve">с </w:t>
      </w:r>
      <w:r w:rsidR="00BC22BA" w:rsidRPr="00513A57">
        <w:rPr>
          <w:rFonts w:ascii="Times New Roman" w:hAnsi="Times New Roman"/>
          <w:sz w:val="28"/>
          <w:szCs w:val="28"/>
        </w:rPr>
        <w:t>порядк</w:t>
      </w:r>
      <w:r w:rsidR="00595133" w:rsidRPr="00513A57">
        <w:rPr>
          <w:rFonts w:ascii="Times New Roman" w:hAnsi="Times New Roman"/>
          <w:sz w:val="28"/>
          <w:szCs w:val="28"/>
        </w:rPr>
        <w:t>ом</w:t>
      </w:r>
      <w:r w:rsidR="00BC22BA" w:rsidRPr="00513A57">
        <w:rPr>
          <w:rFonts w:ascii="Times New Roman" w:hAnsi="Times New Roman"/>
          <w:sz w:val="28"/>
          <w:szCs w:val="28"/>
        </w:rPr>
        <w:t xml:space="preserve"> </w:t>
      </w:r>
      <w:r w:rsidR="00595133" w:rsidRPr="00513A57">
        <w:rPr>
          <w:rFonts w:ascii="Times New Roman" w:hAnsi="Times New Roman"/>
          <w:sz w:val="28"/>
          <w:szCs w:val="28"/>
        </w:rPr>
        <w:t>выдачи медицинскими организациями справок и медицинских заключений</w:t>
      </w:r>
      <w:r w:rsidR="00513A57">
        <w:rPr>
          <w:rFonts w:ascii="Times New Roman" w:hAnsi="Times New Roman"/>
          <w:sz w:val="28"/>
          <w:szCs w:val="28"/>
          <w:vertAlign w:val="superscript"/>
        </w:rPr>
        <w:t>4</w:t>
      </w:r>
      <w:r w:rsidR="00595133" w:rsidRPr="00513A57">
        <w:rPr>
          <w:rFonts w:ascii="Times New Roman" w:hAnsi="Times New Roman"/>
          <w:sz w:val="28"/>
          <w:szCs w:val="28"/>
        </w:rPr>
        <w:t xml:space="preserve"> </w:t>
      </w:r>
      <w:r w:rsidR="00BC22BA" w:rsidRPr="00513A57">
        <w:rPr>
          <w:rFonts w:ascii="Times New Roman" w:hAnsi="Times New Roman"/>
          <w:sz w:val="28"/>
          <w:szCs w:val="28"/>
        </w:rPr>
        <w:t xml:space="preserve">оформляется </w:t>
      </w:r>
      <w:r w:rsidR="00293590" w:rsidRPr="00513A57">
        <w:rPr>
          <w:rFonts w:ascii="Times New Roman" w:hAnsi="Times New Roman"/>
          <w:sz w:val="28"/>
          <w:szCs w:val="28"/>
        </w:rPr>
        <w:t xml:space="preserve">соответствующее </w:t>
      </w:r>
      <w:r w:rsidR="00BC22BA" w:rsidRPr="00513A57">
        <w:rPr>
          <w:rFonts w:ascii="Times New Roman" w:hAnsi="Times New Roman"/>
          <w:sz w:val="28"/>
          <w:szCs w:val="28"/>
        </w:rPr>
        <w:t>медицинское</w:t>
      </w:r>
      <w:r w:rsidR="00595133" w:rsidRPr="00513A57">
        <w:rPr>
          <w:rFonts w:ascii="Times New Roman" w:hAnsi="Times New Roman"/>
          <w:sz w:val="28"/>
          <w:szCs w:val="28"/>
        </w:rPr>
        <w:t xml:space="preserve"> заключение. </w:t>
      </w:r>
    </w:p>
    <w:sectPr w:rsidR="0020549C" w:rsidRPr="00513A57" w:rsidSect="00285A9D">
      <w:footerReference w:type="default" r:id="rId11"/>
      <w:footnotePr>
        <w:numRestart w:val="eachSect"/>
      </w:footnotePr>
      <w:endnotePr>
        <w:numFmt w:val="decimal"/>
      </w:endnotePr>
      <w:pgSz w:w="11906" w:h="16838"/>
      <w:pgMar w:top="1135" w:right="568" w:bottom="1134" w:left="709" w:header="708" w:footer="5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2CB" w:rsidRDefault="005862CB" w:rsidP="002001E0">
      <w:pPr>
        <w:spacing w:after="0" w:line="240" w:lineRule="auto"/>
      </w:pPr>
      <w:r>
        <w:separator/>
      </w:r>
    </w:p>
  </w:endnote>
  <w:endnote w:type="continuationSeparator" w:id="0">
    <w:p w:rsidR="005862CB" w:rsidRDefault="005862CB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F5" w:rsidRDefault="007542F5" w:rsidP="007542F5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F5" w:rsidRPr="002001E0" w:rsidRDefault="007542F5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2CB" w:rsidRDefault="005862CB" w:rsidP="002001E0">
      <w:pPr>
        <w:spacing w:after="0" w:line="240" w:lineRule="auto"/>
      </w:pPr>
      <w:r>
        <w:separator/>
      </w:r>
    </w:p>
  </w:footnote>
  <w:footnote w:type="continuationSeparator" w:id="0">
    <w:p w:rsidR="005862CB" w:rsidRDefault="005862CB" w:rsidP="002001E0">
      <w:pPr>
        <w:spacing w:after="0" w:line="240" w:lineRule="auto"/>
      </w:pPr>
      <w:r>
        <w:continuationSeparator/>
      </w:r>
    </w:p>
  </w:footnote>
  <w:footnote w:id="1">
    <w:p w:rsidR="0077541C" w:rsidRPr="00ED2F81" w:rsidRDefault="0077541C" w:rsidP="003F5A01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3F5A01">
        <w:rPr>
          <w:rStyle w:val="af6"/>
          <w:rFonts w:ascii="Times New Roman" w:hAnsi="Times New Roman"/>
          <w:sz w:val="20"/>
          <w:szCs w:val="20"/>
        </w:rPr>
        <w:footnoteRef/>
      </w:r>
      <w:r w:rsidR="00527100" w:rsidRPr="003F5A01">
        <w:rPr>
          <w:rFonts w:ascii="Times New Roman" w:hAnsi="Times New Roman"/>
          <w:sz w:val="20"/>
          <w:szCs w:val="20"/>
        </w:rPr>
        <w:t> </w:t>
      </w:r>
      <w:hyperlink r:id="rId1" w:history="1">
        <w:r w:rsidRPr="003F5A01">
          <w:rPr>
            <w:rFonts w:ascii="Times New Roman" w:hAnsi="Times New Roman"/>
            <w:sz w:val="20"/>
            <w:szCs w:val="20"/>
          </w:rPr>
          <w:t>Абзац</w:t>
        </w:r>
        <w:r w:rsidR="00527100" w:rsidRPr="003F5A01">
          <w:rPr>
            <w:rFonts w:ascii="Times New Roman" w:hAnsi="Times New Roman"/>
            <w:sz w:val="20"/>
            <w:szCs w:val="20"/>
          </w:rPr>
          <w:t xml:space="preserve"> </w:t>
        </w:r>
        <w:r w:rsidR="00527100" w:rsidRPr="00ED2F81">
          <w:rPr>
            <w:rFonts w:ascii="Times New Roman" w:hAnsi="Times New Roman"/>
            <w:sz w:val="20"/>
            <w:szCs w:val="20"/>
          </w:rPr>
          <w:t>пятый</w:t>
        </w:r>
        <w:r w:rsidRPr="003F5A01">
          <w:rPr>
            <w:rFonts w:ascii="Times New Roman" w:hAnsi="Times New Roman"/>
            <w:sz w:val="20"/>
            <w:szCs w:val="20"/>
          </w:rPr>
          <w:t xml:space="preserve"> статьи 4</w:t>
        </w:r>
      </w:hyperlink>
      <w:r w:rsidRPr="003F5A01">
        <w:rPr>
          <w:rFonts w:ascii="Times New Roman" w:hAnsi="Times New Roman"/>
          <w:sz w:val="20"/>
          <w:szCs w:val="20"/>
        </w:rPr>
        <w:t xml:space="preserve"> </w:t>
      </w:r>
      <w:r w:rsidR="00527100" w:rsidRPr="00ED2F81">
        <w:rPr>
          <w:rFonts w:ascii="Times New Roman" w:hAnsi="Times New Roman"/>
          <w:sz w:val="20"/>
          <w:szCs w:val="20"/>
        </w:rPr>
        <w:t>Т</w:t>
      </w:r>
      <w:r w:rsidRPr="003F5A01">
        <w:rPr>
          <w:rFonts w:ascii="Times New Roman" w:hAnsi="Times New Roman"/>
          <w:sz w:val="20"/>
          <w:szCs w:val="20"/>
        </w:rPr>
        <w:t xml:space="preserve">ехнического регламента Таможенного союза </w:t>
      </w:r>
      <w:r w:rsidRPr="00ED2F81">
        <w:rPr>
          <w:rFonts w:ascii="Times New Roman" w:hAnsi="Times New Roman"/>
          <w:sz w:val="20"/>
          <w:szCs w:val="20"/>
        </w:rPr>
        <w:t>«</w:t>
      </w:r>
      <w:r w:rsidRPr="003F5A01">
        <w:rPr>
          <w:rFonts w:ascii="Times New Roman" w:hAnsi="Times New Roman"/>
          <w:sz w:val="20"/>
          <w:szCs w:val="20"/>
        </w:rPr>
        <w:t>О безопасности пищевой продукции</w:t>
      </w:r>
      <w:r w:rsidRPr="00ED2F81">
        <w:rPr>
          <w:rFonts w:ascii="Times New Roman" w:hAnsi="Times New Roman"/>
          <w:sz w:val="20"/>
          <w:szCs w:val="20"/>
        </w:rPr>
        <w:t>»</w:t>
      </w:r>
      <w:r w:rsidR="00527100" w:rsidRPr="00ED2F81">
        <w:rPr>
          <w:rFonts w:ascii="Times New Roman" w:hAnsi="Times New Roman"/>
          <w:sz w:val="20"/>
          <w:szCs w:val="20"/>
        </w:rPr>
        <w:br/>
      </w:r>
      <w:r w:rsidRPr="003F5A01">
        <w:rPr>
          <w:rFonts w:ascii="Times New Roman" w:hAnsi="Times New Roman"/>
          <w:sz w:val="20"/>
          <w:szCs w:val="20"/>
        </w:rPr>
        <w:t>(ТР ТС 021/2011)</w:t>
      </w:r>
      <w:r w:rsidR="00527100" w:rsidRPr="00ED2F81">
        <w:rPr>
          <w:rFonts w:ascii="Times New Roman" w:hAnsi="Times New Roman"/>
          <w:sz w:val="20"/>
          <w:szCs w:val="20"/>
        </w:rPr>
        <w:t>, у</w:t>
      </w:r>
      <w:r w:rsidR="00527100" w:rsidRPr="00ED2F81">
        <w:rPr>
          <w:rFonts w:ascii="Times New Roman" w:hAnsi="Times New Roman"/>
          <w:sz w:val="20"/>
          <w:szCs w:val="20"/>
          <w:lang w:eastAsia="ru-RU"/>
        </w:rPr>
        <w:t>твержденного Решением Комиссии Таможенного союза от 9 декабря 2011 г. № 880</w:t>
      </w:r>
    </w:p>
  </w:footnote>
  <w:footnote w:id="2">
    <w:p w:rsidR="008C1770" w:rsidRPr="00ED2F81" w:rsidRDefault="008C1770" w:rsidP="00513A57">
      <w:pPr>
        <w:pStyle w:val="af4"/>
        <w:jc w:val="both"/>
        <w:rPr>
          <w:rFonts w:ascii="Times New Roman" w:hAnsi="Times New Roman"/>
          <w:lang w:eastAsia="ru-RU"/>
        </w:rPr>
      </w:pPr>
      <w:r w:rsidRPr="00ED2F81">
        <w:rPr>
          <w:rStyle w:val="af6"/>
          <w:rFonts w:ascii="Times New Roman" w:hAnsi="Times New Roman"/>
        </w:rPr>
        <w:footnoteRef/>
      </w:r>
      <w:r w:rsidRPr="00ED2F81">
        <w:rPr>
          <w:rFonts w:ascii="Times New Roman" w:hAnsi="Times New Roman"/>
        </w:rPr>
        <w:t xml:space="preserve"> Часть 3 статьи 25</w:t>
      </w:r>
      <w:r w:rsidRPr="00ED2F81">
        <w:rPr>
          <w:rFonts w:ascii="Times New Roman" w:hAnsi="Times New Roman"/>
          <w:vertAlign w:val="superscript"/>
        </w:rPr>
        <w:t>7</w:t>
      </w:r>
      <w:r w:rsidRPr="00ED2F81">
        <w:rPr>
          <w:rFonts w:ascii="Times New Roman" w:hAnsi="Times New Roman"/>
        </w:rPr>
        <w:t xml:space="preserve"> Федерального закона от 2</w:t>
      </w:r>
      <w:r w:rsidR="003118B6" w:rsidRPr="00ED2F81">
        <w:rPr>
          <w:rFonts w:ascii="Times New Roman" w:hAnsi="Times New Roman"/>
        </w:rPr>
        <w:t xml:space="preserve"> января </w:t>
      </w:r>
      <w:r w:rsidRPr="00ED2F81">
        <w:rPr>
          <w:rFonts w:ascii="Times New Roman" w:hAnsi="Times New Roman"/>
        </w:rPr>
        <w:t xml:space="preserve">2000 </w:t>
      </w:r>
      <w:r w:rsidR="003118B6" w:rsidRPr="00ED2F81">
        <w:rPr>
          <w:rFonts w:ascii="Times New Roman" w:hAnsi="Times New Roman"/>
        </w:rPr>
        <w:t xml:space="preserve">г. </w:t>
      </w:r>
      <w:r w:rsidRPr="00ED2F81">
        <w:rPr>
          <w:rFonts w:ascii="Times New Roman" w:hAnsi="Times New Roman"/>
        </w:rPr>
        <w:t>№</w:t>
      </w:r>
      <w:r w:rsidR="00513A57" w:rsidRPr="00ED2F81">
        <w:rPr>
          <w:rFonts w:ascii="Times New Roman" w:hAnsi="Times New Roman"/>
        </w:rPr>
        <w:t xml:space="preserve"> </w:t>
      </w:r>
      <w:r w:rsidRPr="00ED2F81">
        <w:rPr>
          <w:rFonts w:ascii="Times New Roman" w:hAnsi="Times New Roman"/>
        </w:rPr>
        <w:t>29-ФЗ «О качестве и безопасности пищевых продуктов»</w:t>
      </w:r>
      <w:r w:rsidR="003118B6" w:rsidRPr="00ED2F81">
        <w:rPr>
          <w:rFonts w:ascii="Times New Roman" w:hAnsi="Times New Roman"/>
        </w:rPr>
        <w:t xml:space="preserve"> (далее – Федеральный закон № 29-ФЗ)</w:t>
      </w:r>
    </w:p>
  </w:footnote>
  <w:footnote w:id="3">
    <w:p w:rsidR="00C7321E" w:rsidRPr="00ED2F81" w:rsidRDefault="00C7321E" w:rsidP="00513A57">
      <w:pPr>
        <w:pStyle w:val="af4"/>
        <w:jc w:val="both"/>
        <w:rPr>
          <w:rFonts w:ascii="Times New Roman" w:hAnsi="Times New Roman"/>
        </w:rPr>
      </w:pPr>
      <w:r w:rsidRPr="00ED2F81">
        <w:rPr>
          <w:rStyle w:val="af6"/>
          <w:rFonts w:ascii="Times New Roman" w:hAnsi="Times New Roman"/>
        </w:rPr>
        <w:footnoteRef/>
      </w:r>
      <w:r w:rsidRPr="00ED2F81">
        <w:rPr>
          <w:rStyle w:val="af6"/>
          <w:rFonts w:ascii="Times New Roman" w:hAnsi="Times New Roman"/>
        </w:rPr>
        <w:t xml:space="preserve"> </w:t>
      </w:r>
      <w:r w:rsidRPr="00ED2F81">
        <w:rPr>
          <w:rFonts w:ascii="Times New Roman" w:hAnsi="Times New Roman"/>
          <w:lang w:eastAsia="ru-RU"/>
        </w:rPr>
        <w:t>Часть 7 статьи 70</w:t>
      </w:r>
      <w:r w:rsidR="00513A57" w:rsidRPr="00ED2F81">
        <w:rPr>
          <w:rFonts w:ascii="Times New Roman" w:hAnsi="Times New Roman"/>
          <w:lang w:eastAsia="ru-RU"/>
        </w:rPr>
        <w:t xml:space="preserve"> Федерального закона от 21</w:t>
      </w:r>
      <w:r w:rsidR="003118B6" w:rsidRPr="00ED2F81">
        <w:rPr>
          <w:rFonts w:ascii="Times New Roman" w:hAnsi="Times New Roman"/>
          <w:lang w:eastAsia="ru-RU"/>
        </w:rPr>
        <w:t xml:space="preserve"> ноября </w:t>
      </w:r>
      <w:r w:rsidRPr="00ED2F81">
        <w:rPr>
          <w:rFonts w:ascii="Times New Roman" w:hAnsi="Times New Roman"/>
          <w:lang w:eastAsia="ru-RU"/>
        </w:rPr>
        <w:t>2011</w:t>
      </w:r>
      <w:r w:rsidR="003118B6" w:rsidRPr="00ED2F81">
        <w:rPr>
          <w:rFonts w:ascii="Times New Roman" w:hAnsi="Times New Roman"/>
          <w:lang w:eastAsia="ru-RU"/>
        </w:rPr>
        <w:t xml:space="preserve"> г.</w:t>
      </w:r>
      <w:r w:rsidRPr="00ED2F81">
        <w:rPr>
          <w:rFonts w:ascii="Times New Roman" w:hAnsi="Times New Roman"/>
          <w:lang w:eastAsia="ru-RU"/>
        </w:rPr>
        <w:t xml:space="preserve"> № 323-ФЗ «Об основах охраны здоровья граждан в Российской Федерации»</w:t>
      </w:r>
      <w:r w:rsidR="003118B6" w:rsidRPr="00ED2F81">
        <w:rPr>
          <w:rFonts w:ascii="Times New Roman" w:hAnsi="Times New Roman"/>
          <w:lang w:eastAsia="ru-RU"/>
        </w:rPr>
        <w:t xml:space="preserve"> (далее – Федеральный закон № 323-ФЗ)</w:t>
      </w:r>
    </w:p>
  </w:footnote>
  <w:footnote w:id="4">
    <w:p w:rsidR="00C7321E" w:rsidRPr="00ED2F81" w:rsidRDefault="00C7321E" w:rsidP="00513A57">
      <w:pPr>
        <w:pStyle w:val="af4"/>
        <w:jc w:val="both"/>
      </w:pPr>
      <w:r w:rsidRPr="00ED2F81">
        <w:rPr>
          <w:rStyle w:val="af6"/>
          <w:rFonts w:ascii="Times New Roman" w:hAnsi="Times New Roman"/>
        </w:rPr>
        <w:footnoteRef/>
      </w:r>
      <w:r w:rsidRPr="00ED2F81">
        <w:rPr>
          <w:rFonts w:ascii="Times New Roman" w:hAnsi="Times New Roman"/>
        </w:rPr>
        <w:t xml:space="preserve"> Часть 1 статьи 25</w:t>
      </w:r>
      <w:r w:rsidRPr="00ED2F81">
        <w:rPr>
          <w:rFonts w:ascii="Times New Roman" w:hAnsi="Times New Roman"/>
          <w:vertAlign w:val="superscript"/>
        </w:rPr>
        <w:t>7</w:t>
      </w:r>
      <w:r w:rsidRPr="00ED2F81">
        <w:rPr>
          <w:rFonts w:ascii="Times New Roman" w:hAnsi="Times New Roman"/>
        </w:rPr>
        <w:t xml:space="preserve"> Федерального закона №</w:t>
      </w:r>
      <w:r w:rsidR="003118B6" w:rsidRPr="00ED2F81">
        <w:rPr>
          <w:rFonts w:ascii="Times New Roman" w:hAnsi="Times New Roman"/>
        </w:rPr>
        <w:t xml:space="preserve"> </w:t>
      </w:r>
      <w:r w:rsidRPr="00ED2F81">
        <w:rPr>
          <w:rFonts w:ascii="Times New Roman" w:hAnsi="Times New Roman"/>
        </w:rPr>
        <w:t xml:space="preserve">29-ФЗ </w:t>
      </w:r>
    </w:p>
  </w:footnote>
  <w:footnote w:id="5">
    <w:p w:rsidR="00BC22BA" w:rsidRDefault="00BC22BA" w:rsidP="00513A57">
      <w:pPr>
        <w:autoSpaceDE w:val="0"/>
        <w:autoSpaceDN w:val="0"/>
        <w:adjustRightInd w:val="0"/>
        <w:spacing w:after="0" w:line="240" w:lineRule="auto"/>
        <w:jc w:val="both"/>
      </w:pPr>
      <w:r w:rsidRPr="003F5A01">
        <w:rPr>
          <w:rStyle w:val="af6"/>
          <w:rFonts w:ascii="Times New Roman" w:hAnsi="Times New Roman"/>
        </w:rPr>
        <w:footnoteRef/>
      </w:r>
      <w:r w:rsidRPr="003F5A01">
        <w:rPr>
          <w:rFonts w:ascii="Times New Roman" w:hAnsi="Times New Roman"/>
        </w:rPr>
        <w:t xml:space="preserve"> </w:t>
      </w:r>
      <w:r w:rsidRPr="00BC22BA">
        <w:rPr>
          <w:rFonts w:ascii="Times New Roman" w:hAnsi="Times New Roman"/>
          <w:sz w:val="20"/>
          <w:szCs w:val="20"/>
        </w:rPr>
        <w:t xml:space="preserve">Пункт 3 статьи 78 Федерального закона № 323-ФЗ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F5" w:rsidRPr="001D2B3C" w:rsidRDefault="007542F5">
    <w:pPr>
      <w:pStyle w:val="af"/>
      <w:jc w:val="center"/>
      <w:rPr>
        <w:sz w:val="28"/>
      </w:rPr>
    </w:pPr>
    <w:r w:rsidRPr="001D2B3C">
      <w:rPr>
        <w:sz w:val="28"/>
      </w:rPr>
      <w:fldChar w:fldCharType="begin"/>
    </w:r>
    <w:r w:rsidRPr="001D2B3C">
      <w:rPr>
        <w:sz w:val="28"/>
      </w:rPr>
      <w:instrText xml:space="preserve"> PAGE   \* MERGEFORMAT </w:instrText>
    </w:r>
    <w:r w:rsidRPr="001D2B3C">
      <w:rPr>
        <w:sz w:val="28"/>
      </w:rPr>
      <w:fldChar w:fldCharType="separate"/>
    </w:r>
    <w:r>
      <w:rPr>
        <w:noProof/>
        <w:sz w:val="28"/>
      </w:rPr>
      <w:t>4</w:t>
    </w:r>
    <w:r w:rsidRPr="001D2B3C">
      <w:rPr>
        <w:sz w:val="28"/>
      </w:rPr>
      <w:fldChar w:fldCharType="end"/>
    </w:r>
  </w:p>
  <w:p w:rsidR="007542F5" w:rsidRDefault="007542F5" w:rsidP="007542F5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F5" w:rsidRPr="003964BB" w:rsidRDefault="007542F5">
    <w:pPr>
      <w:pStyle w:val="af"/>
      <w:jc w:val="center"/>
      <w:rPr>
        <w:rFonts w:ascii="Times New Roman" w:hAnsi="Times New Roman"/>
        <w:sz w:val="24"/>
        <w:szCs w:val="24"/>
      </w:rPr>
    </w:pPr>
    <w:r w:rsidRPr="003964BB">
      <w:rPr>
        <w:rFonts w:ascii="Times New Roman" w:hAnsi="Times New Roman"/>
        <w:sz w:val="24"/>
        <w:szCs w:val="24"/>
      </w:rPr>
      <w:fldChar w:fldCharType="begin"/>
    </w:r>
    <w:r w:rsidRPr="003964BB">
      <w:rPr>
        <w:rFonts w:ascii="Times New Roman" w:hAnsi="Times New Roman"/>
        <w:sz w:val="24"/>
        <w:szCs w:val="24"/>
      </w:rPr>
      <w:instrText xml:space="preserve"> PAGE   \* MERGEFORMAT </w:instrText>
    </w:r>
    <w:r w:rsidRPr="003964BB">
      <w:rPr>
        <w:rFonts w:ascii="Times New Roman" w:hAnsi="Times New Roman"/>
        <w:sz w:val="24"/>
        <w:szCs w:val="24"/>
      </w:rPr>
      <w:fldChar w:fldCharType="separate"/>
    </w:r>
    <w:r w:rsidR="003F5A01">
      <w:rPr>
        <w:rFonts w:ascii="Times New Roman" w:hAnsi="Times New Roman"/>
        <w:noProof/>
        <w:sz w:val="24"/>
        <w:szCs w:val="24"/>
      </w:rPr>
      <w:t>2</w:t>
    </w:r>
    <w:r w:rsidRPr="003964BB">
      <w:rPr>
        <w:rFonts w:ascii="Times New Roman" w:hAnsi="Times New Roman"/>
        <w:sz w:val="24"/>
        <w:szCs w:val="24"/>
      </w:rPr>
      <w:fldChar w:fldCharType="end"/>
    </w:r>
  </w:p>
  <w:p w:rsidR="007542F5" w:rsidRDefault="007542F5" w:rsidP="007542F5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219A"/>
    <w:multiLevelType w:val="hybridMultilevel"/>
    <w:tmpl w:val="6576D9DC"/>
    <w:lvl w:ilvl="0" w:tplc="9D2C284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01C5166"/>
    <w:multiLevelType w:val="hybridMultilevel"/>
    <w:tmpl w:val="AB9E39E8"/>
    <w:lvl w:ilvl="0" w:tplc="4AC4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630E2A"/>
    <w:multiLevelType w:val="hybridMultilevel"/>
    <w:tmpl w:val="5BC2B94E"/>
    <w:lvl w:ilvl="0" w:tplc="D6C61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869B7"/>
    <w:multiLevelType w:val="multilevel"/>
    <w:tmpl w:val="9B9649A4"/>
    <w:numStyleLink w:val="a0"/>
  </w:abstractNum>
  <w:abstractNum w:abstractNumId="16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4"/>
  </w:num>
  <w:num w:numId="5">
    <w:abstractNumId w:val="20"/>
  </w:num>
  <w:num w:numId="6">
    <w:abstractNumId w:val="22"/>
  </w:num>
  <w:num w:numId="7">
    <w:abstractNumId w:val="23"/>
  </w:num>
  <w:num w:numId="8">
    <w:abstractNumId w:val="17"/>
  </w:num>
  <w:num w:numId="9">
    <w:abstractNumId w:val="0"/>
  </w:num>
  <w:num w:numId="10">
    <w:abstractNumId w:val="18"/>
  </w:num>
  <w:num w:numId="11">
    <w:abstractNumId w:val="13"/>
  </w:num>
  <w:num w:numId="12">
    <w:abstractNumId w:val="21"/>
  </w:num>
  <w:num w:numId="13">
    <w:abstractNumId w:val="10"/>
  </w:num>
  <w:num w:numId="14">
    <w:abstractNumId w:val="19"/>
  </w:num>
  <w:num w:numId="15">
    <w:abstractNumId w:val="16"/>
  </w:num>
  <w:num w:numId="16">
    <w:abstractNumId w:val="5"/>
  </w:num>
  <w:num w:numId="17">
    <w:abstractNumId w:val="2"/>
  </w:num>
  <w:num w:numId="18">
    <w:abstractNumId w:val="12"/>
  </w:num>
  <w:num w:numId="19">
    <w:abstractNumId w:val="6"/>
  </w:num>
  <w:num w:numId="20">
    <w:abstractNumId w:val="4"/>
  </w:num>
  <w:num w:numId="21">
    <w:abstractNumId w:val="15"/>
  </w:num>
  <w:num w:numId="22">
    <w:abstractNumId w:val="8"/>
  </w:num>
  <w:num w:numId="23">
    <w:abstractNumId w:val="1"/>
  </w:num>
  <w:num w:numId="2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Филиппов Олег Анатольевич">
    <w15:presenceInfo w15:providerId="AD" w15:userId="S-1-5-21-1701855107-4008875450-2487858887-10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82"/>
    <w:rsid w:val="00000F43"/>
    <w:rsid w:val="0001334B"/>
    <w:rsid w:val="00013835"/>
    <w:rsid w:val="00013A11"/>
    <w:rsid w:val="00025EEA"/>
    <w:rsid w:val="0003529B"/>
    <w:rsid w:val="00065E58"/>
    <w:rsid w:val="00070780"/>
    <w:rsid w:val="00070947"/>
    <w:rsid w:val="000733D3"/>
    <w:rsid w:val="00073781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7B5A"/>
    <w:rsid w:val="00102F90"/>
    <w:rsid w:val="00103923"/>
    <w:rsid w:val="00113149"/>
    <w:rsid w:val="0011720E"/>
    <w:rsid w:val="001223DA"/>
    <w:rsid w:val="00123807"/>
    <w:rsid w:val="0012505D"/>
    <w:rsid w:val="0012510E"/>
    <w:rsid w:val="00125285"/>
    <w:rsid w:val="001256F3"/>
    <w:rsid w:val="00125C2D"/>
    <w:rsid w:val="00131404"/>
    <w:rsid w:val="001351A6"/>
    <w:rsid w:val="00145DBA"/>
    <w:rsid w:val="00157595"/>
    <w:rsid w:val="00164396"/>
    <w:rsid w:val="001651C2"/>
    <w:rsid w:val="00172A1C"/>
    <w:rsid w:val="001943A2"/>
    <w:rsid w:val="0019620B"/>
    <w:rsid w:val="001A3A79"/>
    <w:rsid w:val="001B1677"/>
    <w:rsid w:val="001B1A48"/>
    <w:rsid w:val="001B5007"/>
    <w:rsid w:val="001D047D"/>
    <w:rsid w:val="001D6656"/>
    <w:rsid w:val="001E62B5"/>
    <w:rsid w:val="001F05E6"/>
    <w:rsid w:val="001F0682"/>
    <w:rsid w:val="0020009D"/>
    <w:rsid w:val="002001E0"/>
    <w:rsid w:val="00200770"/>
    <w:rsid w:val="00201553"/>
    <w:rsid w:val="002051AD"/>
    <w:rsid w:val="0020549C"/>
    <w:rsid w:val="00205EB3"/>
    <w:rsid w:val="00212942"/>
    <w:rsid w:val="00216C5C"/>
    <w:rsid w:val="00241F34"/>
    <w:rsid w:val="00255820"/>
    <w:rsid w:val="00263633"/>
    <w:rsid w:val="00267D46"/>
    <w:rsid w:val="00267FCD"/>
    <w:rsid w:val="00270459"/>
    <w:rsid w:val="00271DFA"/>
    <w:rsid w:val="00285A9D"/>
    <w:rsid w:val="00287F25"/>
    <w:rsid w:val="002915CF"/>
    <w:rsid w:val="00293590"/>
    <w:rsid w:val="00295B08"/>
    <w:rsid w:val="002A4DDD"/>
    <w:rsid w:val="002B3A51"/>
    <w:rsid w:val="002B5B1F"/>
    <w:rsid w:val="002C2C65"/>
    <w:rsid w:val="002C7CC5"/>
    <w:rsid w:val="002D0661"/>
    <w:rsid w:val="002D47C2"/>
    <w:rsid w:val="002D6DE0"/>
    <w:rsid w:val="002E3720"/>
    <w:rsid w:val="002E5875"/>
    <w:rsid w:val="002E7AB5"/>
    <w:rsid w:val="002F13CA"/>
    <w:rsid w:val="00310E0B"/>
    <w:rsid w:val="003118B6"/>
    <w:rsid w:val="00311DDF"/>
    <w:rsid w:val="0031334E"/>
    <w:rsid w:val="00314AA1"/>
    <w:rsid w:val="00317D4E"/>
    <w:rsid w:val="0032072A"/>
    <w:rsid w:val="003354F9"/>
    <w:rsid w:val="00342F88"/>
    <w:rsid w:val="0034663D"/>
    <w:rsid w:val="00347EB4"/>
    <w:rsid w:val="00357308"/>
    <w:rsid w:val="00362FBE"/>
    <w:rsid w:val="003649E4"/>
    <w:rsid w:val="00364B8C"/>
    <w:rsid w:val="0037487A"/>
    <w:rsid w:val="00377BAC"/>
    <w:rsid w:val="00377FC0"/>
    <w:rsid w:val="00385C03"/>
    <w:rsid w:val="00386155"/>
    <w:rsid w:val="00396069"/>
    <w:rsid w:val="003964BB"/>
    <w:rsid w:val="00396BEB"/>
    <w:rsid w:val="003A4122"/>
    <w:rsid w:val="003A6EA5"/>
    <w:rsid w:val="003A7F62"/>
    <w:rsid w:val="003B05D0"/>
    <w:rsid w:val="003C08AB"/>
    <w:rsid w:val="003C20FF"/>
    <w:rsid w:val="003C575F"/>
    <w:rsid w:val="003D2C08"/>
    <w:rsid w:val="003D41C5"/>
    <w:rsid w:val="003D771D"/>
    <w:rsid w:val="003F122C"/>
    <w:rsid w:val="003F4DDB"/>
    <w:rsid w:val="003F5A01"/>
    <w:rsid w:val="003F6139"/>
    <w:rsid w:val="00401572"/>
    <w:rsid w:val="00403391"/>
    <w:rsid w:val="00406BC5"/>
    <w:rsid w:val="00412EC0"/>
    <w:rsid w:val="00417838"/>
    <w:rsid w:val="00421226"/>
    <w:rsid w:val="004226E0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773CA"/>
    <w:rsid w:val="00481CAA"/>
    <w:rsid w:val="0049172D"/>
    <w:rsid w:val="00497609"/>
    <w:rsid w:val="004A17A6"/>
    <w:rsid w:val="004A1B6E"/>
    <w:rsid w:val="004A6302"/>
    <w:rsid w:val="004B7E2B"/>
    <w:rsid w:val="004D351F"/>
    <w:rsid w:val="004D6C8C"/>
    <w:rsid w:val="004E30AB"/>
    <w:rsid w:val="004E75BC"/>
    <w:rsid w:val="004F02DE"/>
    <w:rsid w:val="004F128F"/>
    <w:rsid w:val="0050032F"/>
    <w:rsid w:val="00513A57"/>
    <w:rsid w:val="005221F0"/>
    <w:rsid w:val="00523983"/>
    <w:rsid w:val="00526E26"/>
    <w:rsid w:val="00527100"/>
    <w:rsid w:val="00527FE9"/>
    <w:rsid w:val="00532E72"/>
    <w:rsid w:val="00544218"/>
    <w:rsid w:val="00544FDE"/>
    <w:rsid w:val="00550EBA"/>
    <w:rsid w:val="0055272A"/>
    <w:rsid w:val="005613B5"/>
    <w:rsid w:val="00567DDC"/>
    <w:rsid w:val="0057062E"/>
    <w:rsid w:val="00570B5F"/>
    <w:rsid w:val="00584918"/>
    <w:rsid w:val="005862CB"/>
    <w:rsid w:val="00586DBE"/>
    <w:rsid w:val="00595133"/>
    <w:rsid w:val="005A3287"/>
    <w:rsid w:val="005A5D10"/>
    <w:rsid w:val="005B729A"/>
    <w:rsid w:val="005C1037"/>
    <w:rsid w:val="005C492F"/>
    <w:rsid w:val="005D55E3"/>
    <w:rsid w:val="005E1AA0"/>
    <w:rsid w:val="005E5897"/>
    <w:rsid w:val="005F0B12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62A24"/>
    <w:rsid w:val="00663C2E"/>
    <w:rsid w:val="00670D92"/>
    <w:rsid w:val="006751E5"/>
    <w:rsid w:val="00675A1C"/>
    <w:rsid w:val="006808F2"/>
    <w:rsid w:val="006A2E20"/>
    <w:rsid w:val="006A5758"/>
    <w:rsid w:val="006C02CA"/>
    <w:rsid w:val="006C272B"/>
    <w:rsid w:val="006D5DC4"/>
    <w:rsid w:val="006E1EEE"/>
    <w:rsid w:val="006E6060"/>
    <w:rsid w:val="006F17AF"/>
    <w:rsid w:val="006F579A"/>
    <w:rsid w:val="006F7BC0"/>
    <w:rsid w:val="00704FA3"/>
    <w:rsid w:val="00705E42"/>
    <w:rsid w:val="00730E7D"/>
    <w:rsid w:val="00750820"/>
    <w:rsid w:val="0075098D"/>
    <w:rsid w:val="00751FC2"/>
    <w:rsid w:val="00752C5C"/>
    <w:rsid w:val="007542F5"/>
    <w:rsid w:val="00754628"/>
    <w:rsid w:val="00760803"/>
    <w:rsid w:val="00764C87"/>
    <w:rsid w:val="00770CB7"/>
    <w:rsid w:val="00772894"/>
    <w:rsid w:val="0077541C"/>
    <w:rsid w:val="00787C9A"/>
    <w:rsid w:val="007967DB"/>
    <w:rsid w:val="00796F97"/>
    <w:rsid w:val="00797D66"/>
    <w:rsid w:val="007C4138"/>
    <w:rsid w:val="007D4122"/>
    <w:rsid w:val="007E30AF"/>
    <w:rsid w:val="007E77D4"/>
    <w:rsid w:val="007F115F"/>
    <w:rsid w:val="007F6898"/>
    <w:rsid w:val="007F7D42"/>
    <w:rsid w:val="00804EAB"/>
    <w:rsid w:val="00811204"/>
    <w:rsid w:val="008128DF"/>
    <w:rsid w:val="00822149"/>
    <w:rsid w:val="00844CE3"/>
    <w:rsid w:val="0085219D"/>
    <w:rsid w:val="008537B7"/>
    <w:rsid w:val="00855A91"/>
    <w:rsid w:val="00864C55"/>
    <w:rsid w:val="00865C9D"/>
    <w:rsid w:val="0086721F"/>
    <w:rsid w:val="00867CB2"/>
    <w:rsid w:val="00886D2E"/>
    <w:rsid w:val="00890043"/>
    <w:rsid w:val="0089136E"/>
    <w:rsid w:val="00893EE6"/>
    <w:rsid w:val="00894257"/>
    <w:rsid w:val="0089489A"/>
    <w:rsid w:val="008A12A1"/>
    <w:rsid w:val="008A64A3"/>
    <w:rsid w:val="008C0518"/>
    <w:rsid w:val="008C1770"/>
    <w:rsid w:val="008C21FE"/>
    <w:rsid w:val="008C4633"/>
    <w:rsid w:val="008D13CE"/>
    <w:rsid w:val="008D2D50"/>
    <w:rsid w:val="008D2DB4"/>
    <w:rsid w:val="008F0D3F"/>
    <w:rsid w:val="008F297D"/>
    <w:rsid w:val="008F29C4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0D0C"/>
    <w:rsid w:val="0095213D"/>
    <w:rsid w:val="00955411"/>
    <w:rsid w:val="00957EC5"/>
    <w:rsid w:val="0096024A"/>
    <w:rsid w:val="00960543"/>
    <w:rsid w:val="009643F6"/>
    <w:rsid w:val="00966BE5"/>
    <w:rsid w:val="009700EA"/>
    <w:rsid w:val="00972EA0"/>
    <w:rsid w:val="00975A14"/>
    <w:rsid w:val="00986BE7"/>
    <w:rsid w:val="00990EE2"/>
    <w:rsid w:val="009A33AC"/>
    <w:rsid w:val="009A35E3"/>
    <w:rsid w:val="009B083B"/>
    <w:rsid w:val="009C0D25"/>
    <w:rsid w:val="009C15D7"/>
    <w:rsid w:val="009C755E"/>
    <w:rsid w:val="009D1F7C"/>
    <w:rsid w:val="009D272A"/>
    <w:rsid w:val="009D4564"/>
    <w:rsid w:val="009D7FDE"/>
    <w:rsid w:val="009E229E"/>
    <w:rsid w:val="009E3518"/>
    <w:rsid w:val="009E6F1F"/>
    <w:rsid w:val="009E7B86"/>
    <w:rsid w:val="009F7B82"/>
    <w:rsid w:val="00A061A5"/>
    <w:rsid w:val="00A1176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7659"/>
    <w:rsid w:val="00AB22BF"/>
    <w:rsid w:val="00AB2C6B"/>
    <w:rsid w:val="00AB5858"/>
    <w:rsid w:val="00AC16D7"/>
    <w:rsid w:val="00AC70FC"/>
    <w:rsid w:val="00AE520C"/>
    <w:rsid w:val="00AE5FFA"/>
    <w:rsid w:val="00AF4532"/>
    <w:rsid w:val="00B01FDE"/>
    <w:rsid w:val="00B02421"/>
    <w:rsid w:val="00B11CE5"/>
    <w:rsid w:val="00B11DA5"/>
    <w:rsid w:val="00B1251E"/>
    <w:rsid w:val="00B20857"/>
    <w:rsid w:val="00B31186"/>
    <w:rsid w:val="00B42AF6"/>
    <w:rsid w:val="00B454A1"/>
    <w:rsid w:val="00B61DB8"/>
    <w:rsid w:val="00B670CA"/>
    <w:rsid w:val="00B7100F"/>
    <w:rsid w:val="00B77D19"/>
    <w:rsid w:val="00B821D3"/>
    <w:rsid w:val="00B85497"/>
    <w:rsid w:val="00B95F64"/>
    <w:rsid w:val="00B97283"/>
    <w:rsid w:val="00BA4E67"/>
    <w:rsid w:val="00BC076E"/>
    <w:rsid w:val="00BC22BA"/>
    <w:rsid w:val="00BC4225"/>
    <w:rsid w:val="00BD3FF8"/>
    <w:rsid w:val="00BD6666"/>
    <w:rsid w:val="00BF24EE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5445F"/>
    <w:rsid w:val="00C570D1"/>
    <w:rsid w:val="00C57C84"/>
    <w:rsid w:val="00C60B47"/>
    <w:rsid w:val="00C62924"/>
    <w:rsid w:val="00C704A2"/>
    <w:rsid w:val="00C7321E"/>
    <w:rsid w:val="00C742BA"/>
    <w:rsid w:val="00C810ED"/>
    <w:rsid w:val="00C85356"/>
    <w:rsid w:val="00C936D9"/>
    <w:rsid w:val="00C93D70"/>
    <w:rsid w:val="00C97BA0"/>
    <w:rsid w:val="00CA1D3A"/>
    <w:rsid w:val="00CB7CA8"/>
    <w:rsid w:val="00CC0E86"/>
    <w:rsid w:val="00CC44A4"/>
    <w:rsid w:val="00CC6D3C"/>
    <w:rsid w:val="00CD4049"/>
    <w:rsid w:val="00CD6CB5"/>
    <w:rsid w:val="00D0705A"/>
    <w:rsid w:val="00D07836"/>
    <w:rsid w:val="00D1385F"/>
    <w:rsid w:val="00D17692"/>
    <w:rsid w:val="00D249D4"/>
    <w:rsid w:val="00D33B32"/>
    <w:rsid w:val="00D378A5"/>
    <w:rsid w:val="00D4434E"/>
    <w:rsid w:val="00D56B99"/>
    <w:rsid w:val="00D579F7"/>
    <w:rsid w:val="00D6097F"/>
    <w:rsid w:val="00D614FA"/>
    <w:rsid w:val="00D640FE"/>
    <w:rsid w:val="00D7195A"/>
    <w:rsid w:val="00D80CCA"/>
    <w:rsid w:val="00D84B57"/>
    <w:rsid w:val="00D84FAE"/>
    <w:rsid w:val="00D8798C"/>
    <w:rsid w:val="00D914E4"/>
    <w:rsid w:val="00D958C5"/>
    <w:rsid w:val="00D96604"/>
    <w:rsid w:val="00DA0C01"/>
    <w:rsid w:val="00DA1D62"/>
    <w:rsid w:val="00DA1E60"/>
    <w:rsid w:val="00DA3333"/>
    <w:rsid w:val="00DB0E62"/>
    <w:rsid w:val="00DB3043"/>
    <w:rsid w:val="00DB4279"/>
    <w:rsid w:val="00DB6E18"/>
    <w:rsid w:val="00DC2E35"/>
    <w:rsid w:val="00DC6677"/>
    <w:rsid w:val="00DD7B7C"/>
    <w:rsid w:val="00DF4E64"/>
    <w:rsid w:val="00DF75B8"/>
    <w:rsid w:val="00E03528"/>
    <w:rsid w:val="00E07DED"/>
    <w:rsid w:val="00E10274"/>
    <w:rsid w:val="00E158F7"/>
    <w:rsid w:val="00E16A1C"/>
    <w:rsid w:val="00E25F28"/>
    <w:rsid w:val="00E3148E"/>
    <w:rsid w:val="00E32A0C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B6C32"/>
    <w:rsid w:val="00EC0CBA"/>
    <w:rsid w:val="00EC3A22"/>
    <w:rsid w:val="00ED2F81"/>
    <w:rsid w:val="00ED70F8"/>
    <w:rsid w:val="00EE0727"/>
    <w:rsid w:val="00EE4925"/>
    <w:rsid w:val="00EF12DD"/>
    <w:rsid w:val="00F07751"/>
    <w:rsid w:val="00F147A3"/>
    <w:rsid w:val="00F166EF"/>
    <w:rsid w:val="00F17450"/>
    <w:rsid w:val="00F27550"/>
    <w:rsid w:val="00F314EF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92D4A"/>
    <w:rsid w:val="00FA1691"/>
    <w:rsid w:val="00FA65A4"/>
    <w:rsid w:val="00FD1A3A"/>
    <w:rsid w:val="00FD5E61"/>
    <w:rsid w:val="00FD642A"/>
    <w:rsid w:val="00FE091C"/>
    <w:rsid w:val="00FE485C"/>
    <w:rsid w:val="00FE73A9"/>
    <w:rsid w:val="00FF4BB3"/>
    <w:rsid w:val="00FF4E91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34943"/>
  <w15:docId w15:val="{541DD978-C1EB-409A-8D84-7D3503B0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40157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paragraph" w:customStyle="1" w:styleId="ConsPlusNormal">
    <w:name w:val="ConsPlusNormal"/>
    <w:rsid w:val="00285A9D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373&amp;dst=100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B50B-227B-4E3A-B9A8-0C24660A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медицинской помощи детям при сахарном диабете 1 типа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медицинской помощи детям при сахарном диабете 1 типа</dc:title>
  <dc:subject/>
  <dc:creator>Evgeniya V. Semakova</dc:creator>
  <cp:keywords/>
  <dc:description/>
  <cp:lastModifiedBy>Филиппов Олег Анатольевич</cp:lastModifiedBy>
  <cp:revision>4</cp:revision>
  <cp:lastPrinted>2025-10-21T07:30:00Z</cp:lastPrinted>
  <dcterms:created xsi:type="dcterms:W3CDTF">2025-10-21T09:20:00Z</dcterms:created>
  <dcterms:modified xsi:type="dcterms:W3CDTF">2025-10-24T12:27:00Z</dcterms:modified>
</cp:coreProperties>
</file>